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DD2901">
        <w:rPr>
          <w:rFonts w:ascii="EHUSans" w:hAnsi="EHUSans" w:cs="Arial"/>
          <w:b/>
          <w:sz w:val="24"/>
        </w:rPr>
        <w:t>20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173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 una vez presentado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>El documento se deberá cumplimentar a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BB5CCF">
            <w:pPr>
              <w:jc w:val="both"/>
              <w:rPr>
                <w:rFonts w:ascii="EHUSans" w:hAnsi="EHUSans"/>
                <w:i/>
                <w:iCs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>Deben tratarse aquí: la finalidad y necesidades que justifican la compra/renovación de equipamiento, el equipo que lo va a utilizar, las líneas de investigación o proyectos que se podrán desarrollar, etc.</w:t>
            </w:r>
          </w:p>
          <w:p w:rsidR="00607490" w:rsidRPr="001C1BD5" w:rsidRDefault="00607490" w:rsidP="001C1BD5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55"/>
      </w:tblGrid>
      <w:tr w:rsidR="00AA7FB6" w:rsidRPr="001C1BD5" w:rsidTr="001C1BD5">
        <w:tc>
          <w:tcPr>
            <w:tcW w:w="10173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Apellidos, nombre:</w:t>
            </w:r>
          </w:p>
        </w:tc>
        <w:tc>
          <w:tcPr>
            <w:tcW w:w="7655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FONDO BIBLIOGRAFICO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Pr="001C1BD5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607490" w:rsidRPr="001C1BD5" w:rsidTr="00AE6C52">
        <w:tc>
          <w:tcPr>
            <w:tcW w:w="10173" w:type="dxa"/>
            <w:gridSpan w:val="2"/>
            <w:shd w:val="clear" w:color="auto" w:fill="D9D9D9"/>
          </w:tcPr>
          <w:p w:rsidR="00607490" w:rsidRPr="001C1BD5" w:rsidRDefault="00607490" w:rsidP="00607490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TIPO DE INFRAESTRUCTURA CIENTÍFICA /marcar lo que proceda/</w:t>
            </w: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>0100 Infraestructura para el cuidado, conservación y estabulario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Departamento/Instituto donde se Ubicará el Material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725"/>
        <w:gridCol w:w="3062"/>
        <w:gridCol w:w="3591"/>
      </w:tblGrid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725"/>
        <w:gridCol w:w="3062"/>
        <w:gridCol w:w="3591"/>
      </w:tblGrid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8378"/>
      </w:tblGrid>
      <w:tr w:rsidR="00AE6C52" w:rsidRPr="008B38E8" w:rsidTr="008F5E0D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8D65B7" w:rsidRDefault="008D65B7" w:rsidP="00AE6C52">
      <w:pPr>
        <w:rPr>
          <w:rFonts w:ascii="EHUSans" w:hAnsi="EHUSans" w:cs="Arial"/>
          <w:b/>
          <w:sz w:val="24"/>
          <w:szCs w:val="24"/>
        </w:rPr>
      </w:pPr>
    </w:p>
    <w:p w:rsidR="008D65B7" w:rsidRDefault="008D65B7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173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3142F2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BB648A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 w:rsidP="00BB648A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DD2901">
              <w:rPr>
                <w:rFonts w:ascii="EHUSans" w:hAnsi="EHUSans"/>
                <w:b/>
                <w:sz w:val="24"/>
                <w:szCs w:val="24"/>
                <w:lang w:val="es-ES_tradnl"/>
              </w:rPr>
              <w:t>5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-201</w:t>
            </w:r>
            <w:r w:rsidR="00DD2901">
              <w:rPr>
                <w:rFonts w:ascii="EHUSans" w:hAnsi="EHUSans"/>
                <w:b/>
                <w:sz w:val="24"/>
                <w:szCs w:val="24"/>
                <w:lang w:val="es-ES_tradnl"/>
              </w:rPr>
              <w:t>9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 Investigador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>otalidad de</w:t>
            </w:r>
            <w:bookmarkStart w:id="0" w:name="_GoBack"/>
            <w:bookmarkEnd w:id="0"/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los solicitantes</w:t>
            </w: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 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2.- 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 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8D65B7" w:rsidRDefault="008D65B7" w:rsidP="001C3B21">
      <w:pPr>
        <w:ind w:right="-32"/>
        <w:jc w:val="right"/>
        <w:rPr>
          <w:ins w:id="1" w:author="Ane MARTINEZ" w:date="2019-11-04T13:35:00Z"/>
          <w:rFonts w:ascii="EHUSans" w:hAnsi="EHUSans"/>
          <w:b/>
          <w:sz w:val="24"/>
        </w:rPr>
      </w:pPr>
    </w:p>
    <w:p w:rsidR="001C3B21" w:rsidRPr="003142F2" w:rsidRDefault="00795F5F" w:rsidP="001C3B21">
      <w:pPr>
        <w:ind w:right="-32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1C3B21">
      <w:pPr>
        <w:tabs>
          <w:tab w:val="left" w:pos="13325"/>
        </w:tabs>
        <w:ind w:right="110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DD2901">
        <w:rPr>
          <w:rFonts w:ascii="EHUSans" w:hAnsi="EHUSans"/>
          <w:b/>
          <w:sz w:val="24"/>
        </w:rPr>
        <w:t>5</w:t>
      </w:r>
      <w:r w:rsidR="00E0656F">
        <w:rPr>
          <w:rFonts w:ascii="EHUSans" w:hAnsi="EHUSans"/>
          <w:b/>
          <w:sz w:val="24"/>
        </w:rPr>
        <w:t>-201</w:t>
      </w:r>
      <w:r w:rsidR="00DD2901">
        <w:rPr>
          <w:rFonts w:ascii="EHUSans" w:hAnsi="EHUSans"/>
          <w:b/>
          <w:sz w:val="24"/>
        </w:rPr>
        <w:t>9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Tipo de Financiación</w:t>
            </w:r>
          </w:p>
          <w:p w:rsidR="001C3B21" w:rsidRPr="003142F2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(3</w:t>
            </w:r>
            <w:r w:rsidR="001C3B21" w:rsidRPr="003142F2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1C3B21" w:rsidRPr="003142F2" w:rsidRDefault="001C3B21" w:rsidP="001C3B21">
      <w:pPr>
        <w:ind w:right="566"/>
        <w:jc w:val="right"/>
        <w:rPr>
          <w:rFonts w:ascii="EHUSans" w:hAnsi="EHUSans"/>
          <w:i/>
          <w:iCs/>
          <w:sz w:val="24"/>
        </w:r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p w:rsidR="001C3B21" w:rsidRPr="003142F2" w:rsidRDefault="001C3B21" w:rsidP="001C3B21">
      <w:pPr>
        <w:ind w:right="566"/>
        <w:outlineLvl w:val="0"/>
        <w:rPr>
          <w:rFonts w:ascii="EHUSans" w:hAnsi="EHUSans"/>
        </w:r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pPr w:leftFromText="141" w:rightFromText="141" w:vertAnchor="text" w:horzAnchor="margin" w:tblpY="1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D65B7" w:rsidRPr="003142F2" w:rsidTr="008D65B7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D65B7" w:rsidRDefault="008D65B7" w:rsidP="008D65B7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 o licencias de software)</w:t>
            </w:r>
          </w:p>
          <w:p w:rsidR="008D65B7" w:rsidRDefault="008D65B7" w:rsidP="008D65B7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8D65B7" w:rsidRPr="001C3B21" w:rsidRDefault="008D65B7" w:rsidP="008D65B7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D10398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</w:p>
    <w:p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D10398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93" w:rsidRDefault="00351393" w:rsidP="00A4140F">
      <w:r>
        <w:separator/>
      </w:r>
    </w:p>
  </w:endnote>
  <w:endnote w:type="continuationSeparator" w:id="0">
    <w:p w:rsidR="00351393" w:rsidRDefault="00351393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1C3B21">
    <w:pPr>
      <w:pStyle w:val="Piedepgina"/>
      <w:jc w:val="center"/>
    </w:pPr>
    <w:r>
      <w:t xml:space="preserve">Página </w:t>
    </w:r>
    <w:r w:rsidR="00E23966">
      <w:rPr>
        <w:b/>
        <w:sz w:val="24"/>
        <w:szCs w:val="24"/>
      </w:rPr>
      <w:fldChar w:fldCharType="begin"/>
    </w:r>
    <w:r>
      <w:rPr>
        <w:b/>
      </w:rPr>
      <w:instrText>PAGE</w:instrText>
    </w:r>
    <w:r w:rsidR="00E23966">
      <w:rPr>
        <w:b/>
        <w:sz w:val="24"/>
        <w:szCs w:val="24"/>
      </w:rPr>
      <w:fldChar w:fldCharType="separate"/>
    </w:r>
    <w:r w:rsidR="00396B50">
      <w:rPr>
        <w:b/>
        <w:noProof/>
      </w:rPr>
      <w:t>5</w:t>
    </w:r>
    <w:r w:rsidR="00E23966">
      <w:rPr>
        <w:b/>
        <w:sz w:val="24"/>
        <w:szCs w:val="24"/>
      </w:rPr>
      <w:fldChar w:fldCharType="end"/>
    </w:r>
    <w:r>
      <w:t xml:space="preserve"> de </w:t>
    </w:r>
    <w:r w:rsidR="00E2396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23966">
      <w:rPr>
        <w:b/>
        <w:sz w:val="24"/>
        <w:szCs w:val="24"/>
      </w:rPr>
      <w:fldChar w:fldCharType="separate"/>
    </w:r>
    <w:r w:rsidR="00396B50">
      <w:rPr>
        <w:b/>
        <w:noProof/>
      </w:rPr>
      <w:t>7</w:t>
    </w:r>
    <w:r w:rsidR="00E23966">
      <w:rPr>
        <w:b/>
        <w:sz w:val="24"/>
        <w:szCs w:val="24"/>
      </w:rPr>
      <w:fldChar w:fldCharType="end"/>
    </w:r>
  </w:p>
  <w:p w:rsidR="001C3B21" w:rsidRDefault="001C3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93" w:rsidRDefault="00351393" w:rsidP="00A4140F">
      <w:r>
        <w:separator/>
      </w:r>
    </w:p>
  </w:footnote>
  <w:footnote w:type="continuationSeparator" w:id="0">
    <w:p w:rsidR="00351393" w:rsidRDefault="00351393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8D65B7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56846</wp:posOffset>
          </wp:positionH>
          <wp:positionV relativeFrom="margin">
            <wp:posOffset>-417460</wp:posOffset>
          </wp:positionV>
          <wp:extent cx="1790700" cy="600075"/>
          <wp:effectExtent l="19050" t="0" r="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B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9pt;margin-top:-7.85pt;width:245.35pt;height:32.55pt;z-index:251658240;mso-position-horizontal-relative:text;mso-position-vertical-relative:text" stroked="f">
          <v:textbox style="mso-next-textbox:#_x0000_s2050">
            <w:txbxContent>
              <w:p w:rsidR="001C3B21" w:rsidRPr="00600599" w:rsidRDefault="001C3B21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1C3B21" w:rsidRPr="00600599" w:rsidRDefault="001C3B21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 MARTINEZ">
    <w15:presenceInfo w15:providerId="AD" w15:userId="S-1-5-21-1079752369-205939141-1321626874-142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3A"/>
    <w:rsid w:val="00000C6F"/>
    <w:rsid w:val="000103B3"/>
    <w:rsid w:val="000179DF"/>
    <w:rsid w:val="00026805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C213F"/>
    <w:rsid w:val="002C2340"/>
    <w:rsid w:val="002C3A51"/>
    <w:rsid w:val="00316E65"/>
    <w:rsid w:val="00324C27"/>
    <w:rsid w:val="0032702C"/>
    <w:rsid w:val="003316F4"/>
    <w:rsid w:val="00341446"/>
    <w:rsid w:val="00351393"/>
    <w:rsid w:val="00362AE6"/>
    <w:rsid w:val="003823AE"/>
    <w:rsid w:val="0038783C"/>
    <w:rsid w:val="00396B50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E74AC"/>
    <w:rsid w:val="006F7671"/>
    <w:rsid w:val="00704BAC"/>
    <w:rsid w:val="00722C96"/>
    <w:rsid w:val="00744561"/>
    <w:rsid w:val="007474FB"/>
    <w:rsid w:val="007509C7"/>
    <w:rsid w:val="00752D2C"/>
    <w:rsid w:val="0075714A"/>
    <w:rsid w:val="007716AC"/>
    <w:rsid w:val="0077625F"/>
    <w:rsid w:val="00777173"/>
    <w:rsid w:val="00795F5F"/>
    <w:rsid w:val="007A50A7"/>
    <w:rsid w:val="007C5FB8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922BB"/>
    <w:rsid w:val="008B38E8"/>
    <w:rsid w:val="008B5F9A"/>
    <w:rsid w:val="008D65B7"/>
    <w:rsid w:val="008D70BD"/>
    <w:rsid w:val="008E3AF6"/>
    <w:rsid w:val="009555C0"/>
    <w:rsid w:val="00981B0B"/>
    <w:rsid w:val="00991E3A"/>
    <w:rsid w:val="009A6B56"/>
    <w:rsid w:val="009E1DDC"/>
    <w:rsid w:val="009E6494"/>
    <w:rsid w:val="009F58C7"/>
    <w:rsid w:val="009F5E2B"/>
    <w:rsid w:val="00A2193A"/>
    <w:rsid w:val="00A4140F"/>
    <w:rsid w:val="00AA2392"/>
    <w:rsid w:val="00AA7FB6"/>
    <w:rsid w:val="00AB5F39"/>
    <w:rsid w:val="00AE6C52"/>
    <w:rsid w:val="00B0007D"/>
    <w:rsid w:val="00B32728"/>
    <w:rsid w:val="00B34AAB"/>
    <w:rsid w:val="00B562AB"/>
    <w:rsid w:val="00B6110A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3690"/>
    <w:rsid w:val="00BE6E1C"/>
    <w:rsid w:val="00C135FF"/>
    <w:rsid w:val="00C30DEB"/>
    <w:rsid w:val="00C54CE6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7AAD"/>
    <w:rsid w:val="00D72D40"/>
    <w:rsid w:val="00D81920"/>
    <w:rsid w:val="00D857B4"/>
    <w:rsid w:val="00D904DB"/>
    <w:rsid w:val="00DD2901"/>
    <w:rsid w:val="00DD6774"/>
    <w:rsid w:val="00DF71E7"/>
    <w:rsid w:val="00E0656F"/>
    <w:rsid w:val="00E1290A"/>
    <w:rsid w:val="00E1385D"/>
    <w:rsid w:val="00E23966"/>
    <w:rsid w:val="00E32054"/>
    <w:rsid w:val="00E42491"/>
    <w:rsid w:val="00E432D3"/>
    <w:rsid w:val="00E55E2A"/>
    <w:rsid w:val="00E7012B"/>
    <w:rsid w:val="00E91E33"/>
    <w:rsid w:val="00E93024"/>
    <w:rsid w:val="00E9493E"/>
    <w:rsid w:val="00EA2D30"/>
    <w:rsid w:val="00EB5645"/>
    <w:rsid w:val="00EC1D0A"/>
    <w:rsid w:val="00ED4250"/>
    <w:rsid w:val="00F32A3F"/>
    <w:rsid w:val="00F43F2C"/>
    <w:rsid w:val="00F720DC"/>
    <w:rsid w:val="00FB15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5D9E9A"/>
  <w15:docId w15:val="{DD3FDA21-62D2-476F-A61C-0DEF183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E324-64D0-4D70-82DD-55274F6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Ane MARTINEZ</cp:lastModifiedBy>
  <cp:revision>8</cp:revision>
  <cp:lastPrinted>2016-10-06T10:36:00Z</cp:lastPrinted>
  <dcterms:created xsi:type="dcterms:W3CDTF">2017-02-21T01:57:00Z</dcterms:created>
  <dcterms:modified xsi:type="dcterms:W3CDTF">2019-11-04T12:45:00Z</dcterms:modified>
</cp:coreProperties>
</file>